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hint="eastAsia" w:ascii="方正小标宋_GBK" w:hAnsi="方正小标宋_GBK" w:eastAsia="方正小标宋_GBK" w:cs="方正小标宋_GBK"/>
          <w:b w:val="0"/>
          <w:color w:val="000000"/>
          <w:kern w:val="2"/>
          <w:sz w:val="44"/>
          <w:szCs w:val="44"/>
          <w:lang w:val="en-US" w:eastAsia="zh-CN" w:bidi="ar-SA"/>
        </w:rPr>
      </w:pPr>
      <w:r>
        <w:rPr>
          <w:rFonts w:hint="eastAsia" w:ascii="方正小标宋_GBK" w:hAnsi="方正小标宋_GBK" w:eastAsia="方正小标宋_GBK" w:cs="方正小标宋_GBK"/>
          <w:b w:val="0"/>
          <w:color w:val="000000"/>
          <w:kern w:val="2"/>
          <w:sz w:val="44"/>
          <w:szCs w:val="44"/>
          <w:lang w:val="en-US" w:eastAsia="zh-CN" w:bidi="ar-SA"/>
        </w:rPr>
        <w:t>编制说明</w:t>
      </w:r>
    </w:p>
    <w:p>
      <w:pPr>
        <w:rPr>
          <w:rFonts w:hint="eastAsia" w:ascii="仿宋" w:hAnsi="仿宋" w:eastAsia="仿宋" w:cs="仿宋"/>
          <w:b w:val="0"/>
          <w:color w:val="000000"/>
          <w:kern w:val="2"/>
          <w:sz w:val="32"/>
          <w:szCs w:val="32"/>
          <w:lang w:val="en-US" w:eastAsia="zh-CN" w:bidi="ar-SA"/>
        </w:rPr>
      </w:pPr>
      <w:r>
        <w:rPr>
          <w:rFonts w:hint="eastAsia" w:ascii="仿宋" w:hAnsi="仿宋" w:eastAsia="仿宋" w:cs="仿宋"/>
          <w:b w:val="0"/>
          <w:color w:val="000000"/>
          <w:kern w:val="2"/>
          <w:sz w:val="32"/>
          <w:szCs w:val="32"/>
          <w:lang w:val="en-US" w:eastAsia="zh-CN" w:bidi="ar-SA"/>
        </w:rPr>
        <w:t xml:space="preserve">    </w:t>
      </w:r>
    </w:p>
    <w:p>
      <w:pPr>
        <w:numPr>
          <w:ilvl w:val="0"/>
          <w:numId w:val="0"/>
        </w:numPr>
        <w:ind w:firstLine="640" w:firstLineChars="200"/>
        <w:rPr>
          <w:rFonts w:hint="eastAsia" w:ascii="仿宋" w:hAnsi="仿宋" w:eastAsia="仿宋" w:cs="仿宋"/>
          <w:b w:val="0"/>
          <w:color w:val="000000"/>
          <w:kern w:val="2"/>
          <w:sz w:val="32"/>
          <w:szCs w:val="32"/>
          <w:lang w:val="en-US" w:eastAsia="zh-CN" w:bidi="ar-SA"/>
        </w:rPr>
      </w:pPr>
      <w:r>
        <w:rPr>
          <w:rFonts w:hint="eastAsia" w:ascii="仿宋" w:hAnsi="仿宋" w:eastAsia="仿宋" w:cs="仿宋"/>
          <w:b w:val="0"/>
          <w:color w:val="000000"/>
          <w:kern w:val="2"/>
          <w:sz w:val="32"/>
          <w:szCs w:val="32"/>
          <w:lang w:val="en-US" w:eastAsia="zh-CN" w:bidi="ar-SA"/>
        </w:rPr>
        <w:t>一、按照“应公开、尽公开”要求，全面梳理本部门权责清单、公共服务事项清单，权力运行和政务服务各个环节产生的政府信息。</w:t>
      </w:r>
    </w:p>
    <w:p>
      <w:pPr>
        <w:numPr>
          <w:ilvl w:val="0"/>
          <w:numId w:val="0"/>
        </w:numPr>
        <w:ind w:firstLine="640" w:firstLineChars="200"/>
        <w:rPr>
          <w:rFonts w:hint="eastAsia" w:ascii="仿宋" w:hAnsi="仿宋" w:eastAsia="仿宋" w:cs="仿宋"/>
          <w:b w:val="0"/>
          <w:color w:val="000000"/>
          <w:kern w:val="2"/>
          <w:sz w:val="32"/>
          <w:szCs w:val="32"/>
          <w:lang w:val="en-US" w:eastAsia="zh-CN" w:bidi="ar-SA"/>
        </w:rPr>
      </w:pPr>
      <w:r>
        <w:rPr>
          <w:rFonts w:hint="eastAsia" w:ascii="仿宋" w:hAnsi="仿宋" w:eastAsia="仿宋" w:cs="仿宋"/>
          <w:b w:val="0"/>
          <w:color w:val="000000"/>
          <w:kern w:val="2"/>
          <w:sz w:val="32"/>
          <w:szCs w:val="32"/>
          <w:lang w:val="en-US" w:eastAsia="zh-CN" w:bidi="ar-SA"/>
        </w:rPr>
        <w:t>二、参照下发</w:t>
      </w:r>
      <w:r>
        <w:rPr>
          <w:rFonts w:hint="eastAsia" w:ascii="仿宋" w:hAnsi="仿宋" w:eastAsia="仿宋" w:cs="仿宋"/>
          <w:b w:val="0"/>
          <w:bCs/>
          <w:sz w:val="32"/>
          <w:szCs w:val="32"/>
        </w:rPr>
        <w:t>广西生态环境领域基层政务公开标准目录</w:t>
      </w:r>
      <w:r>
        <w:rPr>
          <w:rFonts w:hint="eastAsia" w:ascii="仿宋" w:hAnsi="仿宋" w:eastAsia="仿宋" w:cs="仿宋"/>
          <w:b w:val="0"/>
          <w:bCs/>
          <w:sz w:val="32"/>
          <w:szCs w:val="32"/>
          <w:lang w:eastAsia="zh-CN"/>
        </w:rPr>
        <w:t>（参照版）格式及内容，将梳理后的政府信息填写到本部门的</w:t>
      </w:r>
      <w:r>
        <w:rPr>
          <w:rFonts w:hint="eastAsia" w:ascii="仿宋" w:hAnsi="仿宋" w:eastAsia="仿宋" w:cs="仿宋"/>
          <w:b w:val="0"/>
          <w:bCs/>
          <w:sz w:val="32"/>
          <w:szCs w:val="32"/>
        </w:rPr>
        <w:t>政务公开标准目录</w:t>
      </w:r>
      <w:r>
        <w:rPr>
          <w:rFonts w:hint="eastAsia" w:ascii="仿宋" w:hAnsi="仿宋" w:eastAsia="仿宋" w:cs="仿宋"/>
          <w:b w:val="0"/>
          <w:bCs/>
          <w:sz w:val="32"/>
          <w:szCs w:val="32"/>
          <w:lang w:eastAsia="zh-CN"/>
        </w:rPr>
        <w:t>内。注意选择符合当地条件的</w:t>
      </w:r>
      <w:r>
        <w:rPr>
          <w:rFonts w:hint="eastAsia" w:ascii="仿宋" w:hAnsi="仿宋" w:eastAsia="仿宋" w:cs="仿宋"/>
          <w:kern w:val="0"/>
          <w:sz w:val="32"/>
          <w:szCs w:val="32"/>
          <w:lang w:bidi="ar"/>
        </w:rPr>
        <w:t>公开渠道和载体</w:t>
      </w:r>
      <w:r>
        <w:rPr>
          <w:rFonts w:hint="eastAsia" w:ascii="仿宋" w:hAnsi="仿宋" w:eastAsia="仿宋" w:cs="仿宋"/>
          <w:kern w:val="0"/>
          <w:sz w:val="32"/>
          <w:szCs w:val="32"/>
          <w:lang w:eastAsia="zh-CN" w:bidi="ar"/>
        </w:rPr>
        <w:t>，对不确定的事项要积极与上级生态环境部门对接。</w:t>
      </w:r>
    </w:p>
    <w:p>
      <w:pPr>
        <w:numPr>
          <w:ilvl w:val="0"/>
          <w:numId w:val="0"/>
        </w:numPr>
        <w:ind w:firstLine="640" w:firstLineChars="200"/>
        <w:rPr>
          <w:rFonts w:hint="eastAsia" w:ascii="仿宋" w:hAnsi="仿宋" w:eastAsia="仿宋" w:cs="仿宋"/>
          <w:b w:val="0"/>
          <w:color w:val="000000"/>
          <w:kern w:val="2"/>
          <w:sz w:val="32"/>
          <w:szCs w:val="32"/>
          <w:lang w:val="en-US" w:eastAsia="zh-CN" w:bidi="ar-SA"/>
        </w:rPr>
      </w:pPr>
      <w:r>
        <w:rPr>
          <w:rFonts w:hint="eastAsia" w:ascii="仿宋" w:hAnsi="仿宋" w:eastAsia="仿宋" w:cs="仿宋"/>
          <w:b w:val="0"/>
          <w:color w:val="000000"/>
          <w:kern w:val="2"/>
          <w:sz w:val="32"/>
          <w:szCs w:val="32"/>
          <w:lang w:val="en-US" w:eastAsia="zh-CN" w:bidi="ar-SA"/>
        </w:rPr>
        <w:t>三、以乡、村级为主体的公开事项，由县级生态环境局汇总到本部门对应领域的标准目录内，通过公开层级进行区分。请各县</w:t>
      </w:r>
      <w:ins w:id="0" w:author="覃文用" w:date="2020-08-10T15:58:36Z">
        <w:r>
          <w:rPr>
            <w:rFonts w:hint="eastAsia" w:ascii="仿宋" w:hAnsi="仿宋" w:eastAsia="仿宋" w:cs="仿宋"/>
            <w:b w:val="0"/>
            <w:color w:val="000000"/>
            <w:kern w:val="2"/>
            <w:sz w:val="32"/>
            <w:szCs w:val="32"/>
            <w:lang w:val="en-US" w:eastAsia="zh-CN" w:bidi="ar-SA"/>
          </w:rPr>
          <w:t>级</w:t>
        </w:r>
      </w:ins>
      <w:r>
        <w:rPr>
          <w:rFonts w:hint="eastAsia" w:ascii="仿宋" w:hAnsi="仿宋" w:eastAsia="仿宋" w:cs="仿宋"/>
          <w:b w:val="0"/>
          <w:color w:val="000000"/>
          <w:kern w:val="2"/>
          <w:sz w:val="32"/>
          <w:szCs w:val="32"/>
          <w:lang w:val="en-US" w:eastAsia="zh-CN" w:bidi="ar-SA"/>
        </w:rPr>
        <w:t>生态环境局与辖区内的国土规建环保安监站做好对接工作，确保标准目录内的事项如实公开。</w:t>
      </w:r>
    </w:p>
    <w:p>
      <w:pPr>
        <w:numPr>
          <w:ilvl w:val="0"/>
          <w:numId w:val="0"/>
        </w:numPr>
        <w:rPr>
          <w:rFonts w:hint="default" w:ascii="仿宋" w:hAnsi="仿宋" w:eastAsia="仿宋" w:cs="仿宋"/>
          <w:b w:val="0"/>
          <w:color w:val="000000"/>
          <w:kern w:val="2"/>
          <w:sz w:val="32"/>
          <w:szCs w:val="32"/>
          <w:lang w:val="en-US" w:eastAsia="zh-CN" w:bidi="ar-SA"/>
        </w:rPr>
      </w:pPr>
      <w:r>
        <w:rPr>
          <w:rFonts w:hint="eastAsia" w:ascii="仿宋" w:hAnsi="仿宋" w:eastAsia="仿宋" w:cs="仿宋"/>
          <w:b w:val="0"/>
          <w:color w:val="000000"/>
          <w:kern w:val="2"/>
          <w:sz w:val="32"/>
          <w:szCs w:val="32"/>
          <w:lang w:val="en-US" w:eastAsia="zh-CN" w:bidi="ar-SA"/>
        </w:rPr>
        <w:t xml:space="preserve">  </w:t>
      </w:r>
    </w:p>
    <w:p>
      <w:pPr>
        <w:pStyle w:val="2"/>
        <w:widowControl/>
        <w:jc w:val="center"/>
        <w:rPr>
          <w:rFonts w:hint="eastAsia" w:ascii="仿宋" w:hAnsi="仿宋" w:eastAsia="仿宋" w:cs="仿宋"/>
          <w:b w:val="0"/>
          <w:bCs/>
          <w:sz w:val="32"/>
          <w:szCs w:val="32"/>
        </w:rPr>
        <w:sectPr>
          <w:pgSz w:w="11906" w:h="16838"/>
          <w:pgMar w:top="1440" w:right="1800" w:bottom="1440" w:left="1800" w:header="851" w:footer="992" w:gutter="0"/>
          <w:cols w:space="425" w:num="1"/>
          <w:docGrid w:type="lines" w:linePitch="312" w:charSpace="0"/>
        </w:sectPr>
      </w:pPr>
    </w:p>
    <w:p>
      <w:pPr>
        <w:pStyle w:val="2"/>
        <w:widowControl/>
        <w:jc w:val="center"/>
        <w:rPr>
          <w:rFonts w:hint="eastAsia" w:ascii="方正小标宋_GBK" w:hAnsi="方正小标宋_GBK" w:eastAsia="方正小标宋_GBK" w:cs="方正小标宋_GBK"/>
          <w:b w:val="0"/>
          <w:bCs/>
          <w:sz w:val="42"/>
          <w:szCs w:val="42"/>
          <w:lang w:eastAsia="zh-CN"/>
        </w:rPr>
      </w:pPr>
      <w:r>
        <w:rPr>
          <w:rFonts w:hint="eastAsia" w:ascii="方正小标宋_GBK" w:hAnsi="方正小标宋_GBK" w:eastAsia="方正小标宋_GBK" w:cs="方正小标宋_GBK"/>
          <w:b w:val="0"/>
          <w:bCs/>
          <w:sz w:val="42"/>
          <w:szCs w:val="42"/>
          <w:lang w:val="en-US" w:eastAsia="zh-CN"/>
        </w:rPr>
        <w:t>桂林兴安县</w:t>
      </w:r>
      <w:r>
        <w:rPr>
          <w:rFonts w:ascii="方正小标宋_GBK" w:hAnsi="方正小标宋_GBK" w:eastAsia="方正小标宋_GBK" w:cs="方正小标宋_GBK"/>
          <w:b w:val="0"/>
          <w:bCs/>
          <w:sz w:val="42"/>
          <w:szCs w:val="42"/>
        </w:rPr>
        <w:t>生态环境领域基层政务公开标准目录</w:t>
      </w:r>
      <w:bookmarkStart w:id="0" w:name="_GoBack"/>
      <w:bookmarkEnd w:id="0"/>
    </w:p>
    <w:p>
      <w:pPr>
        <w:pStyle w:val="2"/>
        <w:widowControl/>
        <w:spacing w:line="400" w:lineRule="exact"/>
        <w:jc w:val="center"/>
        <w:rPr>
          <w:rFonts w:hint="default" w:ascii="Times New Roman" w:hAnsi="Times New Roman" w:eastAsia="方正小标宋_GBK"/>
          <w:b w:val="0"/>
          <w:bCs/>
          <w:sz w:val="42"/>
          <w:szCs w:val="42"/>
        </w:rPr>
      </w:pPr>
    </w:p>
    <w:tbl>
      <w:tblPr>
        <w:tblStyle w:val="5"/>
        <w:tblW w:w="14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0" w:type="dxa"/>
          <w:left w:w="30" w:type="dxa"/>
          <w:bottom w:w="30" w:type="dxa"/>
          <w:right w:w="30" w:type="dxa"/>
        </w:tblCellMar>
      </w:tblPr>
      <w:tblGrid>
        <w:gridCol w:w="470"/>
        <w:gridCol w:w="684"/>
        <w:gridCol w:w="684"/>
        <w:gridCol w:w="2856"/>
        <w:gridCol w:w="742"/>
        <w:gridCol w:w="2715"/>
        <w:gridCol w:w="961"/>
        <w:gridCol w:w="1590"/>
        <w:gridCol w:w="567"/>
        <w:gridCol w:w="567"/>
        <w:gridCol w:w="567"/>
        <w:gridCol w:w="708"/>
        <w:gridCol w:w="350"/>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6" w:hRule="atLeast"/>
          <w:tblHeader/>
          <w:jc w:val="center"/>
        </w:trPr>
        <w:tc>
          <w:tcPr>
            <w:tcW w:w="470" w:type="dxa"/>
            <w:vMerge w:val="restart"/>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序号</w:t>
            </w:r>
          </w:p>
        </w:tc>
        <w:tc>
          <w:tcPr>
            <w:tcW w:w="1368" w:type="dxa"/>
            <w:gridSpan w:val="2"/>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公开事项</w:t>
            </w:r>
          </w:p>
        </w:tc>
        <w:tc>
          <w:tcPr>
            <w:tcW w:w="2856" w:type="dxa"/>
            <w:vMerge w:val="restart"/>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公开内容（要素）</w:t>
            </w:r>
          </w:p>
        </w:tc>
        <w:tc>
          <w:tcPr>
            <w:tcW w:w="742" w:type="dxa"/>
            <w:vMerge w:val="restart"/>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公开主体</w:t>
            </w:r>
          </w:p>
        </w:tc>
        <w:tc>
          <w:tcPr>
            <w:tcW w:w="2715" w:type="dxa"/>
            <w:vMerge w:val="restart"/>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公开依据</w:t>
            </w:r>
          </w:p>
        </w:tc>
        <w:tc>
          <w:tcPr>
            <w:tcW w:w="961" w:type="dxa"/>
            <w:vMerge w:val="restart"/>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公开时限</w:t>
            </w:r>
          </w:p>
        </w:tc>
        <w:tc>
          <w:tcPr>
            <w:tcW w:w="1590" w:type="dxa"/>
            <w:vMerge w:val="restart"/>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公开渠道和载体</w:t>
            </w:r>
          </w:p>
        </w:tc>
        <w:tc>
          <w:tcPr>
            <w:tcW w:w="1134" w:type="dxa"/>
            <w:gridSpan w:val="2"/>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公开对象</w:t>
            </w:r>
          </w:p>
        </w:tc>
        <w:tc>
          <w:tcPr>
            <w:tcW w:w="1275" w:type="dxa"/>
            <w:gridSpan w:val="2"/>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公开方式</w:t>
            </w:r>
          </w:p>
        </w:tc>
        <w:tc>
          <w:tcPr>
            <w:tcW w:w="986" w:type="dxa"/>
            <w:gridSpan w:val="2"/>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46" w:hRule="atLeast"/>
          <w:tblHeader/>
          <w:jc w:val="center"/>
        </w:trPr>
        <w:tc>
          <w:tcPr>
            <w:tcW w:w="470" w:type="dxa"/>
            <w:vMerge w:val="continue"/>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一级事项</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二级事项</w:t>
            </w:r>
          </w:p>
        </w:tc>
        <w:tc>
          <w:tcPr>
            <w:tcW w:w="2856" w:type="dxa"/>
            <w:vMerge w:val="continue"/>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p>
        </w:tc>
        <w:tc>
          <w:tcPr>
            <w:tcW w:w="742" w:type="dxa"/>
            <w:vMerge w:val="continue"/>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2715" w:type="dxa"/>
            <w:vMerge w:val="continue"/>
            <w:vAlign w:val="center"/>
          </w:tcPr>
          <w:p>
            <w:pPr>
              <w:keepNext w:val="0"/>
              <w:keepLines w:val="0"/>
              <w:pageBreakBefore w:val="0"/>
              <w:widowControl/>
              <w:kinsoku/>
              <w:wordWrap w:val="0"/>
              <w:overflowPunct/>
              <w:topLinePunct w:val="0"/>
              <w:bidi w:val="0"/>
              <w:spacing w:beforeAutospacing="1" w:afterAutospacing="1" w:line="240" w:lineRule="exact"/>
              <w:jc w:val="both"/>
              <w:textAlignment w:val="auto"/>
              <w:rPr>
                <w:rFonts w:hint="eastAsia" w:ascii="仿宋_GB2312" w:hAnsi="仿宋_GB2312" w:eastAsia="仿宋_GB2312" w:cs="仿宋_GB2312"/>
                <w:kern w:val="0"/>
                <w:sz w:val="18"/>
                <w:szCs w:val="18"/>
                <w:lang w:bidi="ar"/>
              </w:rPr>
            </w:pPr>
          </w:p>
        </w:tc>
        <w:tc>
          <w:tcPr>
            <w:tcW w:w="961" w:type="dxa"/>
            <w:vMerge w:val="continue"/>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1590" w:type="dxa"/>
            <w:vMerge w:val="continue"/>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p>
        </w:tc>
        <w:tc>
          <w:tcPr>
            <w:tcW w:w="567"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全社会</w:t>
            </w:r>
          </w:p>
        </w:tc>
        <w:tc>
          <w:tcPr>
            <w:tcW w:w="567"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特定群众</w:t>
            </w:r>
          </w:p>
        </w:tc>
        <w:tc>
          <w:tcPr>
            <w:tcW w:w="567"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主动</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依申请公开</w:t>
            </w:r>
          </w:p>
        </w:tc>
        <w:tc>
          <w:tcPr>
            <w:tcW w:w="350"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县级</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286"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84" w:type="dxa"/>
            <w:vMerge w:val="restart"/>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政府信息公开管理</w:t>
            </w: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政府信息公开管理</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政府信息公开指南</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政府信息的分类、编排体系、获取方式和政府信息公开机构名称、办公地址、办公时间、联系方式等</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71"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政府信息公开目录</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政府信息公开具体内容，包括政府信息的索引、名称、公开内容、公开时限等</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91"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政府信息公开年报</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政府信息公开年度报告（全文）</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每年1月31日前</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2" w:hRule="atLeast"/>
          <w:jc w:val="center"/>
        </w:trPr>
        <w:tc>
          <w:tcPr>
            <w:tcW w:w="470"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4</w:t>
            </w:r>
          </w:p>
        </w:tc>
        <w:tc>
          <w:tcPr>
            <w:tcW w:w="684" w:type="dxa"/>
            <w:vMerge w:val="restart"/>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行政许可</w:t>
            </w: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行政许可</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权责清单</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经有关主管部门审批的</w:t>
            </w:r>
            <w:r>
              <w:rPr>
                <w:rFonts w:hint="eastAsia" w:ascii="仿宋_GB2312" w:hAnsi="仿宋_GB2312" w:eastAsia="仿宋_GB2312" w:cs="仿宋_GB2312"/>
                <w:sz w:val="18"/>
                <w:szCs w:val="18"/>
              </w:rPr>
              <w:t>本部门</w:t>
            </w:r>
            <w:r>
              <w:rPr>
                <w:rFonts w:hint="eastAsia" w:ascii="仿宋_GB2312" w:hAnsi="仿宋_GB2312" w:eastAsia="仿宋_GB2312" w:cs="仿宋_GB2312"/>
                <w:kern w:val="0"/>
                <w:sz w:val="18"/>
                <w:szCs w:val="18"/>
                <w:lang w:bidi="ar"/>
              </w:rPr>
              <w:t>权责清单</w:t>
            </w:r>
            <w:r>
              <w:rPr>
                <w:rFonts w:hint="eastAsia" w:ascii="仿宋_GB2312" w:hAnsi="仿宋_GB2312" w:eastAsia="仿宋_GB2312" w:cs="仿宋_GB2312"/>
                <w:sz w:val="18"/>
                <w:szCs w:val="18"/>
              </w:rPr>
              <w:t>和行政权力运行流程图</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《中华人民共和国环境保护法》《中华人民共和国政府信息公开条例》《广西壮族自治区权责清单管理办法》（桂政发〔2019〕55号）</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94"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行政许可事项目录</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行政审批事项名称、设定依据、法定办结时限、规定办结时限的依据、承办股室等</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《中华人民共和国环境保护法》《中华人民共和国环境影响评价法》</w:t>
            </w:r>
            <w:r>
              <w:rPr>
                <w:rFonts w:hint="eastAsia" w:ascii="仿宋_GB2312" w:hAnsi="仿宋_GB2312" w:eastAsia="仿宋_GB2312" w:cs="仿宋_GB2312"/>
                <w:color w:val="000000"/>
                <w:sz w:val="18"/>
                <w:szCs w:val="18"/>
              </w:rPr>
              <w:t>《中华人民共和国放射性污染防治法》《中华人民共和国固体废物污染环境防治法》《中华人民共和国环境噪声污染防治法》</w:t>
            </w:r>
            <w:r>
              <w:rPr>
                <w:rFonts w:hint="eastAsia" w:ascii="仿宋_GB2312" w:hAnsi="仿宋_GB2312" w:eastAsia="仿宋_GB2312" w:cs="仿宋_GB2312"/>
                <w:sz w:val="18"/>
                <w:szCs w:val="18"/>
              </w:rPr>
              <w:t>《中华人民共和国政府信息公开条例》</w:t>
            </w:r>
            <w:r>
              <w:rPr>
                <w:rFonts w:hint="eastAsia" w:ascii="仿宋_GB2312" w:hAnsi="仿宋_GB2312" w:eastAsia="仿宋_GB2312" w:cs="仿宋_GB2312"/>
                <w:color w:val="000000"/>
                <w:sz w:val="18"/>
                <w:szCs w:val="18"/>
              </w:rPr>
              <w:t>《危险废物经营许可证管理办法》</w:t>
            </w:r>
            <w:r>
              <w:rPr>
                <w:rFonts w:hint="eastAsia" w:ascii="仿宋_GB2312" w:hAnsi="仿宋_GB2312" w:eastAsia="仿宋_GB2312" w:cs="仿宋_GB2312"/>
                <w:sz w:val="18"/>
                <w:szCs w:val="18"/>
              </w:rPr>
              <w:t>《生态环境部政府信息主动公开基本目录》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98"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行政许可事项办理情况</w:t>
            </w:r>
          </w:p>
        </w:tc>
        <w:tc>
          <w:tcPr>
            <w:tcW w:w="2856" w:type="dxa"/>
            <w:tcMar>
              <w:top w:w="0" w:type="dxa"/>
              <w:left w:w="108" w:type="dxa"/>
              <w:bottom w:w="0" w:type="dxa"/>
              <w:right w:w="108" w:type="dxa"/>
            </w:tcMar>
            <w:vAlign w:val="center"/>
          </w:tcPr>
          <w:p>
            <w:pPr>
              <w:pStyle w:val="11"/>
              <w:keepNext w:val="0"/>
              <w:keepLines w:val="0"/>
              <w:pageBreakBefore w:val="0"/>
              <w:numPr>
                <w:ilvl w:val="0"/>
                <w:numId w:val="1"/>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行政审批事项受理情况</w:t>
            </w:r>
          </w:p>
          <w:p>
            <w:pPr>
              <w:pStyle w:val="11"/>
              <w:keepNext w:val="0"/>
              <w:keepLines w:val="0"/>
              <w:pageBreakBefore w:val="0"/>
              <w:numPr>
                <w:ilvl w:val="0"/>
                <w:numId w:val="1"/>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行政审批事项拟批准公示、批准结果公告</w:t>
            </w:r>
          </w:p>
          <w:p>
            <w:pPr>
              <w:pStyle w:val="11"/>
              <w:keepNext w:val="0"/>
              <w:keepLines w:val="0"/>
              <w:pageBreakBefore w:val="0"/>
              <w:numPr>
                <w:ilvl w:val="0"/>
                <w:numId w:val="1"/>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审批决定文件全文，行政复议与行政诉讼权利告知，工作及反馈意见的联系方式</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《中华人民共和国环境保护法》《中华人民共和国环境影响评价法》</w:t>
            </w:r>
            <w:r>
              <w:rPr>
                <w:rFonts w:hint="eastAsia" w:ascii="仿宋_GB2312" w:hAnsi="仿宋_GB2312" w:eastAsia="仿宋_GB2312" w:cs="仿宋_GB2312"/>
                <w:color w:val="000000"/>
                <w:sz w:val="18"/>
                <w:szCs w:val="18"/>
              </w:rPr>
              <w:t>《中华人民共和国放射性污染防治法》《中华人民共和国固体废物污染环境防治法》《中华人民共和国环境噪声污染防治法》</w:t>
            </w:r>
            <w:r>
              <w:rPr>
                <w:rFonts w:hint="eastAsia" w:ascii="仿宋_GB2312" w:hAnsi="仿宋_GB2312" w:eastAsia="仿宋_GB2312" w:cs="仿宋_GB2312"/>
                <w:sz w:val="18"/>
                <w:szCs w:val="18"/>
              </w:rPr>
              <w:t>《中华人民共和国政府信息公开条例》</w:t>
            </w:r>
            <w:r>
              <w:rPr>
                <w:rFonts w:hint="eastAsia" w:ascii="仿宋_GB2312" w:hAnsi="仿宋_GB2312" w:eastAsia="仿宋_GB2312" w:cs="仿宋_GB2312"/>
                <w:color w:val="000000"/>
                <w:sz w:val="18"/>
                <w:szCs w:val="18"/>
              </w:rPr>
              <w:t>《危险废物经营许可证管理办法》</w:t>
            </w:r>
            <w:r>
              <w:rPr>
                <w:rFonts w:hint="eastAsia" w:ascii="仿宋_GB2312" w:hAnsi="仿宋_GB2312" w:eastAsia="仿宋_GB2312" w:cs="仿宋_GB2312"/>
                <w:sz w:val="18"/>
                <w:szCs w:val="18"/>
              </w:rPr>
              <w:t>《生态环境部政府信息主动公开基本目录》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15" w:hRule="atLeast"/>
          <w:jc w:val="center"/>
        </w:trPr>
        <w:tc>
          <w:tcPr>
            <w:tcW w:w="470"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684" w:type="dxa"/>
            <w:vMerge w:val="restart"/>
            <w:tcMar>
              <w:top w:w="0" w:type="dxa"/>
              <w:left w:w="108" w:type="dxa"/>
              <w:bottom w:w="0" w:type="dxa"/>
              <w:right w:w="108" w:type="dxa"/>
            </w:tcMar>
            <w:vAlign w:val="center"/>
          </w:tcPr>
          <w:p>
            <w:pPr>
              <w:keepNext w:val="0"/>
              <w:keepLines w:val="0"/>
              <w:pageBreakBefore w:val="0"/>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其他行政职能</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z w:val="18"/>
                <w:szCs w:val="18"/>
              </w:rPr>
              <w:t>重大建设项目环境管理</w:t>
            </w:r>
          </w:p>
        </w:tc>
        <w:tc>
          <w:tcPr>
            <w:tcW w:w="2856" w:type="dxa"/>
            <w:tcMar>
              <w:top w:w="0" w:type="dxa"/>
              <w:left w:w="108" w:type="dxa"/>
              <w:bottom w:w="0" w:type="dxa"/>
              <w:right w:w="108" w:type="dxa"/>
            </w:tcMar>
            <w:vAlign w:val="center"/>
          </w:tcPr>
          <w:p>
            <w:pPr>
              <w:pStyle w:val="11"/>
              <w:keepNext w:val="0"/>
              <w:keepLines w:val="0"/>
              <w:pageBreakBefore w:val="0"/>
              <w:numPr>
                <w:ilvl w:val="0"/>
                <w:numId w:val="0"/>
              </w:numPr>
              <w:kinsoku/>
              <w:overflowPunct/>
              <w:topLinePunct w:val="0"/>
              <w:bidi w:val="0"/>
              <w:adjustRightInd w:val="0"/>
              <w:snapToGrid w:val="0"/>
              <w:spacing w:line="240" w:lineRule="exact"/>
              <w:ind w:left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重大建设项目生态环境行政许可情况</w:t>
            </w:r>
          </w:p>
          <w:p>
            <w:pPr>
              <w:pStyle w:val="11"/>
              <w:keepNext w:val="0"/>
              <w:keepLines w:val="0"/>
              <w:pageBreakBefore w:val="0"/>
              <w:numPr>
                <w:ilvl w:val="0"/>
                <w:numId w:val="0"/>
              </w:numPr>
              <w:kinsoku/>
              <w:overflowPunct/>
              <w:topLinePunct w:val="0"/>
              <w:bidi w:val="0"/>
              <w:adjustRightInd w:val="0"/>
              <w:snapToGrid w:val="0"/>
              <w:spacing w:line="240" w:lineRule="exact"/>
              <w:ind w:left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重大建设项目落实生态环境要求情况</w:t>
            </w:r>
          </w:p>
          <w:p>
            <w:pPr>
              <w:pStyle w:val="11"/>
              <w:keepNext w:val="0"/>
              <w:keepLines w:val="0"/>
              <w:pageBreakBefore w:val="0"/>
              <w:numPr>
                <w:ilvl w:val="0"/>
                <w:numId w:val="0"/>
              </w:numPr>
              <w:kinsoku/>
              <w:overflowPunct/>
              <w:topLinePunct w:val="0"/>
              <w:bidi w:val="0"/>
              <w:adjustRightInd w:val="0"/>
              <w:snapToGrid w:val="0"/>
              <w:spacing w:line="240" w:lineRule="exact"/>
              <w:ind w:left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重大建设项目生态环境监督管理情况</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《中华人民共和国政府信息公开条例》《关于全面推进政务公开工作的意见》（中办发〔2016〕8号）、《开展基层政务公开标准化规范化试点工作方案》（国办发〔2017〕42号）</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215" w:hRule="atLeast"/>
          <w:jc w:val="center"/>
        </w:trPr>
        <w:tc>
          <w:tcPr>
            <w:tcW w:w="470"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z w:val="18"/>
                <w:szCs w:val="18"/>
              </w:rPr>
              <w:t>8</w:t>
            </w:r>
          </w:p>
        </w:tc>
        <w:tc>
          <w:tcPr>
            <w:tcW w:w="684" w:type="dxa"/>
            <w:vMerge w:val="continue"/>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生态环境保护督察</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按照中央和自治区生态环境保护督察组要求制定的整改方案及整改落实情况等信息，受理投诉、举报查处情况，反馈问题整改情况</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《中华人民共和国政府信息公开条例》《关于全面推进政务公开工作的意见》（中办发〔2016〕8号）、《开展基层政务公开标准化规范化试点工作方案》（国办发〔2017〕42号）</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85"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9</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生态环境统计报告</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生态环境</w:t>
            </w:r>
            <w:r>
              <w:rPr>
                <w:rFonts w:hint="eastAsia" w:ascii="仿宋_GB2312" w:hAnsi="仿宋_GB2312" w:eastAsia="仿宋_GB2312" w:cs="仿宋_GB2312"/>
                <w:sz w:val="18"/>
                <w:szCs w:val="18"/>
              </w:rPr>
              <w:t>年报</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生态环境统计年报</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47"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bidi="ar"/>
              </w:rPr>
              <w:t>10</w:t>
            </w:r>
          </w:p>
        </w:tc>
        <w:tc>
          <w:tcPr>
            <w:tcW w:w="684" w:type="dxa"/>
            <w:vMerge w:val="restart"/>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污染防治</w:t>
            </w: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污染防治</w:t>
            </w: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污染防治</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水生态环境管理</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水污染防治行动计划及实施情况、水污染防治达标情况，自治区级以上工业聚集区污水处理情况、污水集中处理设施建设和在线自动监控装置安装情况等信息</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w:t>
            </w:r>
            <w:r>
              <w:rPr>
                <w:rFonts w:hint="eastAsia" w:ascii="仿宋_GB2312" w:hAnsi="仿宋_GB2312" w:eastAsia="仿宋_GB2312" w:cs="仿宋_GB2312"/>
                <w:color w:val="000000"/>
                <w:sz w:val="18"/>
                <w:szCs w:val="18"/>
              </w:rPr>
              <w:t>《中华人民共和国水污染防治法》</w:t>
            </w:r>
            <w:r>
              <w:rPr>
                <w:rFonts w:hint="eastAsia" w:ascii="仿宋_GB2312" w:hAnsi="仿宋_GB2312" w:eastAsia="仿宋_GB2312" w:cs="仿宋_GB2312"/>
                <w:sz w:val="18"/>
                <w:szCs w:val="18"/>
              </w:rPr>
              <w:t>《中华人民共和国政府信息公开条例》《生态环境部政府信息主动公开基本目录》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8"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大气环境管理</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大气污染防治行动计划及实施情况、大气环境质量改善目标和达标情况、重点大气污染物排放种类和浓度等信息、环境噪声污染防治工作信息</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w:t>
            </w:r>
            <w:r>
              <w:rPr>
                <w:rFonts w:hint="eastAsia" w:ascii="仿宋_GB2312" w:hAnsi="仿宋_GB2312" w:eastAsia="仿宋_GB2312" w:cs="仿宋_GB2312"/>
                <w:color w:val="000000"/>
                <w:sz w:val="18"/>
                <w:szCs w:val="18"/>
              </w:rPr>
              <w:t>《中华人民共和国大气污染防治法》《中华人民共和国环境噪声污染防治法》</w:t>
            </w:r>
            <w:r>
              <w:rPr>
                <w:rFonts w:hint="eastAsia" w:ascii="仿宋_GB2312" w:hAnsi="仿宋_GB2312" w:eastAsia="仿宋_GB2312" w:cs="仿宋_GB2312"/>
                <w:sz w:val="18"/>
                <w:szCs w:val="18"/>
              </w:rPr>
              <w:t>《中华人民共和国政府信息公开条例》《生态环境部政府信息主动公开基本目录》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33"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土壤生态环境管理</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土壤环境管理目标、土壤污染防治行动计划及落实情况，农村生态环境综合整治和生态保护监管、地下水污染防治和生态保护监管工作信息</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w:t>
            </w:r>
            <w:r>
              <w:rPr>
                <w:rFonts w:hint="eastAsia" w:ascii="仿宋_GB2312" w:hAnsi="仿宋_GB2312" w:eastAsia="仿宋_GB2312" w:cs="仿宋_GB2312"/>
                <w:color w:val="000000"/>
                <w:sz w:val="18"/>
                <w:szCs w:val="18"/>
              </w:rPr>
              <w:t>《中华人民共和国土壤污染防治法》</w:t>
            </w:r>
            <w:r>
              <w:rPr>
                <w:rFonts w:hint="eastAsia" w:ascii="仿宋_GB2312" w:hAnsi="仿宋_GB2312" w:eastAsia="仿宋_GB2312" w:cs="仿宋_GB2312"/>
                <w:sz w:val="18"/>
                <w:szCs w:val="18"/>
              </w:rPr>
              <w:t>《中华人民共和国政府信息公开条例》《生态环境部政府信息主动公开基本目录》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195"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固体废物与化学品管理</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固体废物、化学品、重金属等污染防治监管工作信息</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w:t>
            </w:r>
            <w:r>
              <w:rPr>
                <w:rFonts w:hint="eastAsia" w:ascii="仿宋_GB2312" w:hAnsi="仿宋_GB2312" w:eastAsia="仿宋_GB2312" w:cs="仿宋_GB2312"/>
                <w:color w:val="000000"/>
                <w:sz w:val="18"/>
                <w:szCs w:val="18"/>
              </w:rPr>
              <w:t>《中华人民共和国固体废物污染环境防治法》</w:t>
            </w:r>
            <w:r>
              <w:rPr>
                <w:rFonts w:hint="eastAsia" w:ascii="仿宋_GB2312" w:hAnsi="仿宋_GB2312" w:eastAsia="仿宋_GB2312" w:cs="仿宋_GB2312"/>
                <w:sz w:val="18"/>
                <w:szCs w:val="18"/>
              </w:rPr>
              <w:t>《中华人民共和国政府信息公开条例》《生态环境部政府信息主动公开基本目录》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047"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vMerge w:val="restart"/>
            <w:tcMar>
              <w:top w:w="0" w:type="dxa"/>
              <w:left w:w="108" w:type="dxa"/>
              <w:bottom w:w="0" w:type="dxa"/>
              <w:right w:w="108" w:type="dxa"/>
            </w:tcMar>
            <w:vAlign w:val="center"/>
          </w:tcPr>
          <w:p>
            <w:pPr>
              <w:keepNext w:val="0"/>
              <w:keepLines w:val="0"/>
              <w:pageBreakBefore w:val="0"/>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污染源信息发布</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污染源监测的综合管理工作信息，重点污染源执法监测结果</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b/>
                <w:sz w:val="18"/>
                <w:szCs w:val="18"/>
              </w:rPr>
              <w:t>√</w:t>
            </w: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03"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vMerge w:val="continue"/>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重点监控企业名单及其排放污染物种类和浓度等信息，污染物减排和总量控制管理工作信息</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《中华人民共和国环境保护法》《中华人民共和国水污染防治法》《中华人民共和国政府信息公开条例》《生态环境部政府信息主动公开基本目录》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03"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84" w:type="dxa"/>
            <w:vMerge w:val="restart"/>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公共服务事项</w:t>
            </w: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公共服务事项</w:t>
            </w: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生态环境保护政策与业务咨询</w:t>
            </w:r>
          </w:p>
        </w:tc>
        <w:tc>
          <w:tcPr>
            <w:tcW w:w="2856" w:type="dxa"/>
            <w:tcMar>
              <w:top w:w="0" w:type="dxa"/>
              <w:left w:w="108" w:type="dxa"/>
              <w:bottom w:w="0" w:type="dxa"/>
              <w:right w:w="108" w:type="dxa"/>
            </w:tcMar>
            <w:vAlign w:val="center"/>
          </w:tcPr>
          <w:p>
            <w:pPr>
              <w:keepNext w:val="0"/>
              <w:keepLines w:val="0"/>
              <w:pageBreakBefore w:val="0"/>
              <w:kinsoku/>
              <w:overflowPunct/>
              <w:topLinePunct w:val="0"/>
              <w:bidi w:val="0"/>
              <w:spacing w:line="240" w:lineRule="exact"/>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rPr>
              <w:t>生态环境保护政策与业务咨询答复函</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《中华人民共和国环境保护法》《中华人民共和国政府信息公开条例》</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36" w:hRule="atLeast"/>
          <w:jc w:val="center"/>
        </w:trPr>
        <w:tc>
          <w:tcPr>
            <w:tcW w:w="470" w:type="dxa"/>
            <w:vAlign w:val="center"/>
          </w:tcPr>
          <w:p>
            <w:pPr>
              <w:pStyle w:val="8"/>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color w:val="auto"/>
                <w:spacing w:val="-11"/>
                <w:sz w:val="18"/>
                <w:szCs w:val="18"/>
                <w:lang w:bidi="ar"/>
              </w:rPr>
            </w:pPr>
            <w:r>
              <w:rPr>
                <w:rFonts w:hint="eastAsia" w:ascii="仿宋_GB2312" w:hAnsi="仿宋_GB2312" w:eastAsia="仿宋_GB2312" w:cs="仿宋_GB2312"/>
                <w:color w:val="auto"/>
                <w:spacing w:val="-11"/>
                <w:sz w:val="18"/>
                <w:szCs w:val="18"/>
                <w:lang w:bidi="ar"/>
              </w:rPr>
              <w:t>17</w:t>
            </w:r>
          </w:p>
        </w:tc>
        <w:tc>
          <w:tcPr>
            <w:tcW w:w="684" w:type="dxa"/>
            <w:vMerge w:val="continue"/>
            <w:tcMar>
              <w:top w:w="0" w:type="dxa"/>
              <w:left w:w="108" w:type="dxa"/>
              <w:bottom w:w="0" w:type="dxa"/>
              <w:right w:w="108" w:type="dxa"/>
            </w:tcMar>
            <w:vAlign w:val="center"/>
          </w:tcPr>
          <w:p>
            <w:pPr>
              <w:pStyle w:val="8"/>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color w:val="auto"/>
                <w:sz w:val="18"/>
                <w:szCs w:val="18"/>
                <w:lang w:bidi="ar"/>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color w:val="000000"/>
                <w:sz w:val="18"/>
                <w:szCs w:val="18"/>
              </w:rPr>
              <w:t>生态环境主题活动组织情况</w:t>
            </w:r>
          </w:p>
        </w:tc>
        <w:tc>
          <w:tcPr>
            <w:tcW w:w="2856" w:type="dxa"/>
            <w:tcMar>
              <w:top w:w="0" w:type="dxa"/>
              <w:left w:w="108" w:type="dxa"/>
              <w:bottom w:w="0" w:type="dxa"/>
              <w:right w:w="108" w:type="dxa"/>
            </w:tcMar>
            <w:vAlign w:val="center"/>
          </w:tcPr>
          <w:p>
            <w:pPr>
              <w:pStyle w:val="11"/>
              <w:keepNext w:val="0"/>
              <w:keepLines w:val="0"/>
              <w:pageBreakBefore w:val="0"/>
              <w:numPr>
                <w:ilvl w:val="0"/>
                <w:numId w:val="2"/>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环保公众开放活动通知、活动开展情况</w:t>
            </w:r>
          </w:p>
          <w:p>
            <w:pPr>
              <w:pStyle w:val="11"/>
              <w:keepNext w:val="0"/>
              <w:keepLines w:val="0"/>
              <w:pageBreakBefore w:val="0"/>
              <w:numPr>
                <w:ilvl w:val="0"/>
                <w:numId w:val="2"/>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参观环境宣传教育基地活动开展情况</w:t>
            </w:r>
          </w:p>
          <w:p>
            <w:pPr>
              <w:pStyle w:val="11"/>
              <w:keepNext w:val="0"/>
              <w:keepLines w:val="0"/>
              <w:pageBreakBefore w:val="0"/>
              <w:numPr>
                <w:ilvl w:val="0"/>
                <w:numId w:val="2"/>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在公共场所开展环境保护宣传教育活动通知、活动开展情况</w:t>
            </w:r>
          </w:p>
          <w:p>
            <w:pPr>
              <w:pStyle w:val="11"/>
              <w:keepNext w:val="0"/>
              <w:keepLines w:val="0"/>
              <w:pageBreakBefore w:val="0"/>
              <w:numPr>
                <w:ilvl w:val="0"/>
                <w:numId w:val="2"/>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color w:val="000000"/>
                <w:spacing w:val="-4"/>
                <w:sz w:val="18"/>
                <w:szCs w:val="18"/>
              </w:rPr>
            </w:pPr>
            <w:r>
              <w:rPr>
                <w:rFonts w:hint="eastAsia" w:ascii="仿宋_GB2312" w:hAnsi="仿宋_GB2312" w:eastAsia="仿宋_GB2312" w:cs="仿宋_GB2312"/>
                <w:color w:val="000000"/>
                <w:spacing w:val="-4"/>
                <w:sz w:val="18"/>
                <w:szCs w:val="18"/>
              </w:rPr>
              <w:t>六五环境日、全国低碳日等主题宣传活动通知、活动开展情况</w:t>
            </w:r>
          </w:p>
          <w:p>
            <w:pPr>
              <w:pStyle w:val="11"/>
              <w:keepNext w:val="0"/>
              <w:keepLines w:val="0"/>
              <w:pageBreakBefore w:val="0"/>
              <w:numPr>
                <w:ilvl w:val="0"/>
                <w:numId w:val="2"/>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开展生态、环保类教育培训活动通知、活动开展情况</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县级生态环境部门、乡镇人民政府</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color w:val="000000"/>
                <w:sz w:val="18"/>
                <w:szCs w:val="18"/>
              </w:rPr>
              <w:t>《中华人民共和国环境保护法》《中华人民共和国政府信息公开条例》</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36" w:hRule="atLeast"/>
          <w:jc w:val="center"/>
        </w:trPr>
        <w:tc>
          <w:tcPr>
            <w:tcW w:w="470" w:type="dxa"/>
            <w:vAlign w:val="center"/>
          </w:tcPr>
          <w:p>
            <w:pPr>
              <w:pStyle w:val="8"/>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color w:val="auto"/>
                <w:spacing w:val="-11"/>
                <w:sz w:val="18"/>
                <w:szCs w:val="18"/>
                <w:lang w:bidi="ar"/>
              </w:rPr>
            </w:pPr>
            <w:r>
              <w:rPr>
                <w:rFonts w:hint="eastAsia" w:ascii="仿宋_GB2312" w:hAnsi="仿宋_GB2312" w:eastAsia="仿宋_GB2312" w:cs="仿宋_GB2312"/>
                <w:color w:val="auto"/>
                <w:spacing w:val="-11"/>
                <w:sz w:val="18"/>
                <w:szCs w:val="18"/>
                <w:lang w:bidi="ar"/>
              </w:rPr>
              <w:t>18</w:t>
            </w:r>
          </w:p>
        </w:tc>
        <w:tc>
          <w:tcPr>
            <w:tcW w:w="684" w:type="dxa"/>
            <w:vMerge w:val="continue"/>
            <w:tcMar>
              <w:top w:w="0" w:type="dxa"/>
              <w:left w:w="108" w:type="dxa"/>
              <w:bottom w:w="0" w:type="dxa"/>
              <w:right w:w="108" w:type="dxa"/>
            </w:tcMar>
            <w:vAlign w:val="center"/>
          </w:tcPr>
          <w:p>
            <w:pPr>
              <w:pStyle w:val="8"/>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color w:val="auto"/>
                <w:sz w:val="18"/>
                <w:szCs w:val="18"/>
                <w:lang w:bidi="ar"/>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生态环境污染举报咨询</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生态环境举报、咨询方式（电话、地址等）</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县级生态环境部门、乡镇人民政府</w:t>
            </w:r>
          </w:p>
        </w:tc>
        <w:tc>
          <w:tcPr>
            <w:tcW w:w="2715" w:type="dxa"/>
            <w:vAlign w:val="center"/>
          </w:tcPr>
          <w:p>
            <w:pPr>
              <w:keepNext w:val="0"/>
              <w:keepLines w:val="0"/>
              <w:pageBreakBefore w:val="0"/>
              <w:kinsoku/>
              <w:overflowPunct/>
              <w:topLinePunct w:val="0"/>
              <w:bidi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《中华人民共和国环境保护法》《环境信访办法》《中华人民共和国政府信息公开条例》</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153" w:hRule="atLeast"/>
          <w:jc w:val="center"/>
        </w:trPr>
        <w:tc>
          <w:tcPr>
            <w:tcW w:w="470" w:type="dxa"/>
            <w:vAlign w:val="center"/>
          </w:tcPr>
          <w:p>
            <w:pPr>
              <w:pStyle w:val="8"/>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color w:val="auto"/>
                <w:sz w:val="18"/>
                <w:szCs w:val="18"/>
                <w:lang w:bidi="ar"/>
              </w:rPr>
            </w:pPr>
            <w:r>
              <w:rPr>
                <w:rFonts w:hint="eastAsia" w:ascii="仿宋_GB2312" w:hAnsi="仿宋_GB2312" w:eastAsia="仿宋_GB2312" w:cs="仿宋_GB2312"/>
                <w:color w:val="auto"/>
                <w:spacing w:val="-11"/>
                <w:sz w:val="18"/>
                <w:szCs w:val="18"/>
                <w:lang w:bidi="ar"/>
              </w:rPr>
              <w:t>19</w:t>
            </w:r>
          </w:p>
        </w:tc>
        <w:tc>
          <w:tcPr>
            <w:tcW w:w="684" w:type="dxa"/>
            <w:vMerge w:val="restart"/>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pacing w:val="-11"/>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pacing w:val="-11"/>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pacing w:val="-11"/>
                <w:kern w:val="0"/>
                <w:sz w:val="18"/>
                <w:szCs w:val="18"/>
                <w:lang w:bidi="ar"/>
              </w:rPr>
            </w:pPr>
            <w:r>
              <w:rPr>
                <w:rFonts w:hint="eastAsia" w:ascii="仿宋_GB2312" w:hAnsi="仿宋_GB2312" w:eastAsia="仿宋_GB2312" w:cs="仿宋_GB2312"/>
                <w:spacing w:val="-11"/>
                <w:kern w:val="0"/>
                <w:sz w:val="18"/>
                <w:szCs w:val="18"/>
                <w:lang w:bidi="ar"/>
              </w:rPr>
              <w:t>自然生态保护</w:t>
            </w: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pacing w:val="-11"/>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pacing w:val="-11"/>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pacing w:val="-11"/>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pacing w:val="-11"/>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pacing w:val="-11"/>
                <w:kern w:val="0"/>
                <w:sz w:val="18"/>
                <w:szCs w:val="18"/>
                <w:lang w:bidi="ar"/>
              </w:rPr>
            </w:pPr>
            <w:r>
              <w:rPr>
                <w:rFonts w:hint="eastAsia" w:ascii="仿宋_GB2312" w:hAnsi="仿宋_GB2312" w:eastAsia="仿宋_GB2312" w:cs="仿宋_GB2312"/>
                <w:spacing w:val="-11"/>
                <w:kern w:val="0"/>
                <w:sz w:val="18"/>
                <w:szCs w:val="18"/>
                <w:lang w:bidi="ar"/>
              </w:rPr>
              <w:t>自然生态保护</w:t>
            </w: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生态保护监管</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highlight w:val="yellow"/>
                <w:lang w:bidi="ar"/>
              </w:rPr>
            </w:pPr>
            <w:r>
              <w:rPr>
                <w:rFonts w:hint="eastAsia" w:ascii="仿宋_GB2312" w:hAnsi="仿宋_GB2312" w:eastAsia="仿宋_GB2312" w:cs="仿宋_GB2312"/>
                <w:sz w:val="18"/>
                <w:szCs w:val="18"/>
              </w:rPr>
              <w:t>自然保护地、</w:t>
            </w:r>
            <w:r>
              <w:rPr>
                <w:rFonts w:hint="eastAsia" w:ascii="仿宋_GB2312" w:hAnsi="仿宋_GB2312" w:eastAsia="仿宋_GB2312" w:cs="仿宋_GB2312"/>
                <w:kern w:val="0"/>
                <w:sz w:val="18"/>
                <w:szCs w:val="18"/>
                <w:lang w:bidi="ar"/>
              </w:rPr>
              <w:t>生态保护红线相关政策文件和红线监管相关信息</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《中华人民共和国环境保护法》《中华人民共和国政府信息公开条例》《生态环境部政府信息主动公开基本目录》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201"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100" w:beforeAutospacing="1" w:after="100"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自然保护区管理和生物多样性保护</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自然保护区监督管理工作、生物多样性保护相关信息</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《中华人民共和国环境保护法》《中华人民共和国政府信息公开条例》《生态环境部政府信息主动公开基本目录》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49"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21</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生态文明创建</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生态文明建设示范创建工作情况</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县级生态环境部门、乡镇人民政府</w:t>
            </w:r>
          </w:p>
        </w:tc>
        <w:tc>
          <w:tcPr>
            <w:tcW w:w="2715" w:type="dxa"/>
            <w:vAlign w:val="center"/>
          </w:tcPr>
          <w:p>
            <w:pPr>
              <w:keepNext w:val="0"/>
              <w:keepLines w:val="0"/>
              <w:pageBreakBefore w:val="0"/>
              <w:kinsoku/>
              <w:overflowPunct/>
              <w:topLinePunct w:val="0"/>
              <w:bidi w:val="0"/>
              <w:adjustRightInd w:val="0"/>
              <w:snapToGrid w:val="0"/>
              <w:spacing w:line="24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《中华人民共和国环境保护法》《中华人民共和国政府信息公开条例》《生态环境部政府信息主动公开基本目录》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880" w:hRule="atLeast"/>
          <w:jc w:val="center"/>
        </w:trPr>
        <w:tc>
          <w:tcPr>
            <w:tcW w:w="470"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pacing w:val="-11"/>
                <w:kern w:val="0"/>
                <w:sz w:val="18"/>
                <w:szCs w:val="18"/>
                <w:lang w:bidi="ar"/>
              </w:rPr>
            </w:pPr>
            <w:r>
              <w:rPr>
                <w:rFonts w:hint="eastAsia" w:ascii="仿宋_GB2312" w:hAnsi="仿宋_GB2312" w:eastAsia="仿宋_GB2312" w:cs="仿宋_GB2312"/>
                <w:kern w:val="0"/>
                <w:sz w:val="18"/>
                <w:szCs w:val="18"/>
                <w:lang w:bidi="ar"/>
              </w:rPr>
              <w:t>22</w:t>
            </w:r>
          </w:p>
        </w:tc>
        <w:tc>
          <w:tcPr>
            <w:tcW w:w="684" w:type="dxa"/>
            <w:vMerge w:val="restart"/>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监督执法</w:t>
            </w: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监督执法</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行政检查</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对企业和其他单位执行和落实生态环境保护政策、规划、法规、标准情况的在线监控、随机监督检查、污染防治攻坚战强化监督、专项执法检查、正面引导服务等工作信息</w:t>
            </w:r>
          </w:p>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县级生态环境部门、乡镇人民政府</w:t>
            </w:r>
          </w:p>
        </w:tc>
        <w:tc>
          <w:tcPr>
            <w:tcW w:w="2715" w:type="dxa"/>
            <w:vAlign w:val="center"/>
          </w:tcPr>
          <w:p>
            <w:pPr>
              <w:keepNext w:val="0"/>
              <w:keepLines w:val="0"/>
              <w:pageBreakBefore w:val="0"/>
              <w:widowControl/>
              <w:kinsoku/>
              <w:wordWrap w:val="0"/>
              <w:overflowPunct/>
              <w:topLinePunct w:val="0"/>
              <w:bidi w:val="0"/>
              <w:spacing w:beforeAutospacing="1" w:afterAutospacing="1" w:line="240" w:lineRule="exact"/>
              <w:jc w:val="both"/>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z w:val="18"/>
                <w:szCs w:val="18"/>
              </w:rPr>
              <w:t>《中华人民共和国政府信息公开条例》《关于全面推进政务公开工作的意见》（中办发〔2016〕8号）</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969"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23</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环境行政处罚和行政强制</w:t>
            </w:r>
          </w:p>
        </w:tc>
        <w:tc>
          <w:tcPr>
            <w:tcW w:w="285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行政处罚决定书，责令改正违法行为决定书，查封、扣押等行政强制决定书等内容</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widowControl/>
              <w:kinsoku/>
              <w:wordWrap w:val="0"/>
              <w:overflowPunct/>
              <w:topLinePunct w:val="0"/>
              <w:bidi w:val="0"/>
              <w:spacing w:beforeAutospacing="1" w:afterAutospacing="1" w:line="240" w:lineRule="exact"/>
              <w:jc w:val="both"/>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z w:val="18"/>
                <w:szCs w:val="18"/>
              </w:rPr>
              <w:t>《中华人民共和国环境保护法》《中华人民共和国水污染防治法》《中华人民共和国海洋环境保护法》《中华人民共和国大气污染防治法》《中华人民共和国环境噪声污染防治法》《中华人民共和国土壤污染防治法》《中华人民共和国固体废物污染环境防治法》《中华人民共和国放射性污染防治法》《中华人民共和国核安全法》《中华人民共和国环境影响评价法》《中华人民共和国政府信息公开条例》《环境行政处罚办法》</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992"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684" w:type="dxa"/>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应急管理</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应急管理</w:t>
            </w:r>
          </w:p>
        </w:tc>
        <w:tc>
          <w:tcPr>
            <w:tcW w:w="2856" w:type="dxa"/>
            <w:tcMar>
              <w:top w:w="0" w:type="dxa"/>
              <w:left w:w="108" w:type="dxa"/>
              <w:bottom w:w="0" w:type="dxa"/>
              <w:right w:w="108" w:type="dxa"/>
            </w:tcMar>
            <w:vAlign w:val="center"/>
          </w:tcPr>
          <w:p>
            <w:pPr>
              <w:keepNext w:val="0"/>
              <w:keepLines w:val="0"/>
              <w:pageBreakBefore w:val="0"/>
              <w:widowControl/>
              <w:numPr>
                <w:ilvl w:val="0"/>
                <w:numId w:val="0"/>
              </w:numPr>
              <w:kinsoku/>
              <w:wordWrap w:val="0"/>
              <w:overflowPunct/>
              <w:topLinePunct w:val="0"/>
              <w:bidi w:val="0"/>
              <w:spacing w:beforeAutospacing="1" w:afterAutospacing="1"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项目生态环境风险防范和应急管理工作信息，突发环境事件应急预案，按规定应由本级公开的突发环境事件情况，包括事件发生时间、地点、经过及应对处置情况等信息</w:t>
            </w:r>
            <w:r>
              <w:rPr>
                <w:rFonts w:hint="eastAsia" w:ascii="仿宋_GB2312" w:hAnsi="仿宋_GB2312" w:eastAsia="仿宋_GB2312" w:cs="仿宋_GB2312"/>
                <w:kern w:val="0"/>
                <w:sz w:val="18"/>
                <w:szCs w:val="18"/>
                <w:lang w:eastAsia="zh-CN" w:bidi="ar"/>
              </w:rPr>
              <w:t>；</w:t>
            </w:r>
            <w:r>
              <w:rPr>
                <w:rFonts w:hint="eastAsia" w:ascii="仿宋_GB2312" w:hAnsi="仿宋_GB2312" w:eastAsia="仿宋_GB2312" w:cs="仿宋_GB2312"/>
                <w:kern w:val="0"/>
                <w:sz w:val="18"/>
                <w:szCs w:val="18"/>
                <w:lang w:bidi="ar"/>
              </w:rPr>
              <w:t>辖区企业突发环境事件风险等级划分情况、应急预案备案情况，年度辖区发生重大、特大突发环境事件企业名单</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县级生态环境部门、乡镇人民政府</w:t>
            </w:r>
          </w:p>
        </w:tc>
        <w:tc>
          <w:tcPr>
            <w:tcW w:w="2715" w:type="dxa"/>
            <w:vAlign w:val="center"/>
          </w:tcPr>
          <w:p>
            <w:pPr>
              <w:keepNext w:val="0"/>
              <w:keepLines w:val="0"/>
              <w:pageBreakBefore w:val="0"/>
              <w:widowControl/>
              <w:kinsoku/>
              <w:wordWrap w:val="0"/>
              <w:overflowPunct/>
              <w:topLinePunct w:val="0"/>
              <w:bidi w:val="0"/>
              <w:spacing w:beforeAutospacing="1" w:afterAutospacing="1" w:line="240" w:lineRule="exact"/>
              <w:jc w:val="both"/>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color w:val="000000"/>
                <w:sz w:val="18"/>
                <w:szCs w:val="18"/>
              </w:rPr>
              <w:t>《中华人民共和国环境保护法》《中华人民共和国突发事件应对法》《中华人民共和国政府信息公开条例》《企业事业单位突发环境事件应急预案备案管理办法（试行）》（环发〔2015〕4号）</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760"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25</w:t>
            </w:r>
          </w:p>
        </w:tc>
        <w:tc>
          <w:tcPr>
            <w:tcW w:w="684" w:type="dxa"/>
            <w:vMerge w:val="restart"/>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行政管理</w:t>
            </w: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行政管理</w:t>
            </w:r>
          </w:p>
        </w:tc>
        <w:tc>
          <w:tcPr>
            <w:tcW w:w="684"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textAlignment w:val="auto"/>
              <w:rPr>
                <w:rFonts w:hint="eastAsia" w:ascii="仿宋_GB2312" w:hAnsi="仿宋_GB2312" w:eastAsia="仿宋_GB2312" w:cs="仿宋_GB2312"/>
                <w:kern w:val="0"/>
                <w:sz w:val="18"/>
                <w:szCs w:val="18"/>
                <w:lang w:bidi="ar"/>
              </w:rPr>
            </w:pPr>
            <w:r>
              <w:rPr>
                <w:rFonts w:hint="eastAsia" w:ascii="仿宋_GB2312" w:hAnsi="仿宋_GB2312" w:eastAsia="仿宋_GB2312" w:cs="仿宋_GB2312"/>
                <w:sz w:val="18"/>
                <w:szCs w:val="18"/>
              </w:rPr>
              <w:t>行政确认</w:t>
            </w:r>
          </w:p>
        </w:tc>
        <w:tc>
          <w:tcPr>
            <w:tcW w:w="2856" w:type="dxa"/>
            <w:tcMar>
              <w:top w:w="0" w:type="dxa"/>
              <w:left w:w="108" w:type="dxa"/>
              <w:bottom w:w="0" w:type="dxa"/>
              <w:right w:w="108" w:type="dxa"/>
            </w:tcMar>
            <w:vAlign w:val="center"/>
          </w:tcPr>
          <w:p>
            <w:pPr>
              <w:pStyle w:val="11"/>
              <w:keepNext w:val="0"/>
              <w:keepLines w:val="0"/>
              <w:pageBreakBefore w:val="0"/>
              <w:numPr>
                <w:ilvl w:val="0"/>
                <w:numId w:val="3"/>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运行环节：受理、确认、送达、事后监管</w:t>
            </w:r>
          </w:p>
          <w:p>
            <w:pPr>
              <w:pStyle w:val="11"/>
              <w:keepNext w:val="0"/>
              <w:keepLines w:val="0"/>
              <w:pageBreakBefore w:val="0"/>
              <w:numPr>
                <w:ilvl w:val="0"/>
                <w:numId w:val="3"/>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责任事项</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widowControl/>
              <w:kinsoku/>
              <w:wordWrap w:val="0"/>
              <w:overflowPunct/>
              <w:topLinePunct w:val="0"/>
              <w:bidi w:val="0"/>
              <w:spacing w:beforeAutospacing="1" w:afterAutospacing="1" w:line="240" w:lineRule="exact"/>
              <w:jc w:val="both"/>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rPr>
              <w:t>《中华人民共和国政府信息公开条例》《关于全面推进政务公开工作的意见》（中办发〔2016〕8号）</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13" w:hRule="atLeast"/>
          <w:jc w:val="center"/>
        </w:trPr>
        <w:tc>
          <w:tcPr>
            <w:tcW w:w="47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26</w:t>
            </w:r>
          </w:p>
        </w:tc>
        <w:tc>
          <w:tcPr>
            <w:tcW w:w="684" w:type="dxa"/>
            <w:vMerge w:val="continue"/>
            <w:tcMar>
              <w:top w:w="0" w:type="dxa"/>
              <w:left w:w="108" w:type="dxa"/>
              <w:bottom w:w="0" w:type="dxa"/>
              <w:right w:w="108" w:type="dxa"/>
            </w:tcMar>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p>
        </w:tc>
        <w:tc>
          <w:tcPr>
            <w:tcW w:w="684" w:type="dxa"/>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行政裁决和行政调解</w:t>
            </w:r>
          </w:p>
        </w:tc>
        <w:tc>
          <w:tcPr>
            <w:tcW w:w="2856" w:type="dxa"/>
            <w:tcMar>
              <w:top w:w="0" w:type="dxa"/>
              <w:left w:w="108" w:type="dxa"/>
              <w:bottom w:w="0" w:type="dxa"/>
              <w:right w:w="108" w:type="dxa"/>
            </w:tcMar>
            <w:vAlign w:val="center"/>
          </w:tcPr>
          <w:p>
            <w:pPr>
              <w:pStyle w:val="11"/>
              <w:keepNext w:val="0"/>
              <w:keepLines w:val="0"/>
              <w:pageBreakBefore w:val="0"/>
              <w:numPr>
                <w:ilvl w:val="0"/>
                <w:numId w:val="4"/>
              </w:numPr>
              <w:kinsoku/>
              <w:overflowPunct/>
              <w:topLinePunct w:val="0"/>
              <w:bidi w:val="0"/>
              <w:adjustRightInd w:val="0"/>
              <w:snapToGrid w:val="0"/>
              <w:spacing w:line="240" w:lineRule="exact"/>
              <w:ind w:left="0" w:firstLine="0" w:firstLine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运行环节：受理、审理、裁决或调解、执行</w:t>
            </w:r>
          </w:p>
          <w:p>
            <w:pPr>
              <w:pStyle w:val="11"/>
              <w:keepNext w:val="0"/>
              <w:keepLines w:val="0"/>
              <w:pageBreakBefore w:val="0"/>
              <w:kinsoku/>
              <w:overflowPunct/>
              <w:topLinePunct w:val="0"/>
              <w:bidi w:val="0"/>
              <w:adjustRightInd w:val="0"/>
              <w:snapToGrid w:val="0"/>
              <w:spacing w:line="240" w:lineRule="exact"/>
              <w:ind w:firstLine="0" w:firstLineChars="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2.责任事项</w:t>
            </w:r>
          </w:p>
        </w:tc>
        <w:tc>
          <w:tcPr>
            <w:tcW w:w="742"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县级生态环境部门</w:t>
            </w:r>
          </w:p>
        </w:tc>
        <w:tc>
          <w:tcPr>
            <w:tcW w:w="2715" w:type="dxa"/>
            <w:vAlign w:val="center"/>
          </w:tcPr>
          <w:p>
            <w:pPr>
              <w:keepNext w:val="0"/>
              <w:keepLines w:val="0"/>
              <w:pageBreakBefore w:val="0"/>
              <w:widowControl/>
              <w:kinsoku/>
              <w:wordWrap w:val="0"/>
              <w:overflowPunct/>
              <w:topLinePunct w:val="0"/>
              <w:bidi w:val="0"/>
              <w:spacing w:beforeAutospacing="1" w:afterAutospacing="1" w:line="240" w:lineRule="exact"/>
              <w:jc w:val="both"/>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《中华人民共和国环境保护法》</w:t>
            </w:r>
            <w:r>
              <w:rPr>
                <w:rFonts w:hint="eastAsia" w:ascii="仿宋_GB2312" w:hAnsi="仿宋_GB2312" w:eastAsia="仿宋_GB2312" w:cs="仿宋_GB2312"/>
                <w:sz w:val="18"/>
                <w:szCs w:val="18"/>
              </w:rPr>
              <w:t>《中华人民共和国水污染防治法》</w:t>
            </w:r>
            <w:r>
              <w:rPr>
                <w:rFonts w:hint="eastAsia" w:ascii="仿宋_GB2312" w:hAnsi="仿宋_GB2312" w:eastAsia="仿宋_GB2312" w:cs="仿宋_GB2312"/>
                <w:color w:val="000000"/>
                <w:sz w:val="18"/>
                <w:szCs w:val="18"/>
              </w:rPr>
              <w:t>《中华人民共和国海洋环境保护法》</w:t>
            </w:r>
            <w:r>
              <w:rPr>
                <w:rFonts w:hint="eastAsia" w:ascii="仿宋_GB2312" w:hAnsi="仿宋_GB2312" w:eastAsia="仿宋_GB2312" w:cs="仿宋_GB2312"/>
                <w:sz w:val="18"/>
                <w:szCs w:val="18"/>
              </w:rPr>
              <w:t>《中华人民共和国噪声污染防治法》《中华人民共和国土壤污染防治法》《中华人民共和国固体废物污染环境防治法》《中华人民共和国政府信息公开条例》《关于全面推进政务公开工作的意见》（中办发〔2016〕8号）</w:t>
            </w:r>
          </w:p>
        </w:tc>
        <w:tc>
          <w:tcPr>
            <w:tcW w:w="961"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自该信息形成或者变更之日起20个工作日内</w:t>
            </w:r>
          </w:p>
        </w:tc>
        <w:tc>
          <w:tcPr>
            <w:tcW w:w="1590" w:type="dxa"/>
            <w:vAlign w:val="center"/>
          </w:tcPr>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■政务服务中心</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□公示栏</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□发布会</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w:t>
            </w:r>
          </w:p>
          <w:p>
            <w:pPr>
              <w:keepNext w:val="0"/>
              <w:keepLines w:val="0"/>
              <w:pageBreakBefore w:val="0"/>
              <w:kinsoku/>
              <w:overflowPunct/>
              <w:topLinePunct w:val="0"/>
              <w:bidi w:val="0"/>
              <w:adjustRightInd w:val="0"/>
              <w:snapToGrid w:val="0"/>
              <w:spacing w:line="240" w:lineRule="exac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□其他____</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p>
        </w:tc>
        <w:tc>
          <w:tcPr>
            <w:tcW w:w="567" w:type="dxa"/>
            <w:vAlign w:val="center"/>
          </w:tcPr>
          <w:p>
            <w:pPr>
              <w:keepNext w:val="0"/>
              <w:keepLines w:val="0"/>
              <w:pageBreakBefore w:val="0"/>
              <w:kinsoku/>
              <w:overflowPunct/>
              <w:topLinePunct w:val="0"/>
              <w:bidi w:val="0"/>
              <w:adjustRightInd w:val="0"/>
              <w:snapToGrid w:val="0"/>
              <w:spacing w:line="240" w:lineRule="exact"/>
              <w:jc w:val="center"/>
              <w:textAlignment w:val="auto"/>
              <w:rPr>
                <w:rFonts w:hint="eastAsia" w:ascii="仿宋_GB2312" w:hAnsi="仿宋_GB2312" w:eastAsia="仿宋_GB2312" w:cs="仿宋_GB2312"/>
                <w:b/>
                <w:sz w:val="18"/>
                <w:szCs w:val="18"/>
              </w:rPr>
            </w:pPr>
            <w:r>
              <w:rPr>
                <w:rFonts w:hint="eastAsia" w:ascii="仿宋_GB2312" w:hAnsi="仿宋_GB2312" w:eastAsia="仿宋_GB2312" w:cs="仿宋_GB2312"/>
                <w:b/>
                <w:sz w:val="18"/>
                <w:szCs w:val="18"/>
              </w:rPr>
              <w:t>√</w:t>
            </w:r>
          </w:p>
        </w:tc>
        <w:tc>
          <w:tcPr>
            <w:tcW w:w="708" w:type="dxa"/>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kern w:val="0"/>
                <w:sz w:val="18"/>
                <w:szCs w:val="18"/>
                <w:lang w:bidi="ar"/>
              </w:rPr>
            </w:pPr>
          </w:p>
        </w:tc>
        <w:tc>
          <w:tcPr>
            <w:tcW w:w="350" w:type="dxa"/>
            <w:vAlign w:val="center"/>
          </w:tcPr>
          <w:p>
            <w:pPr>
              <w:keepNext w:val="0"/>
              <w:keepLines w:val="0"/>
              <w:pageBreakBefore w:val="0"/>
              <w:kinsoku/>
              <w:overflowPunct/>
              <w:topLinePunct w:val="0"/>
              <w:bidi w:val="0"/>
              <w:spacing w:line="24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w:t>
            </w:r>
          </w:p>
        </w:tc>
        <w:tc>
          <w:tcPr>
            <w:tcW w:w="636" w:type="dxa"/>
            <w:tcMar>
              <w:top w:w="0" w:type="dxa"/>
              <w:left w:w="108" w:type="dxa"/>
              <w:bottom w:w="0" w:type="dxa"/>
              <w:right w:w="108" w:type="dxa"/>
            </w:tcMar>
            <w:vAlign w:val="center"/>
          </w:tcPr>
          <w:p>
            <w:pPr>
              <w:keepNext w:val="0"/>
              <w:keepLines w:val="0"/>
              <w:pageBreakBefore w:val="0"/>
              <w:widowControl/>
              <w:kinsoku/>
              <w:wordWrap w:val="0"/>
              <w:overflowPunct/>
              <w:topLinePunct w:val="0"/>
              <w:bidi w:val="0"/>
              <w:spacing w:beforeAutospacing="1" w:afterAutospacing="1" w:line="240" w:lineRule="exact"/>
              <w:jc w:val="center"/>
              <w:textAlignment w:val="auto"/>
              <w:rPr>
                <w:rFonts w:hint="eastAsia" w:ascii="仿宋_GB2312" w:hAnsi="仿宋_GB2312" w:eastAsia="仿宋_GB2312" w:cs="仿宋_GB2312"/>
                <w:b/>
                <w:sz w:val="18"/>
                <w:szCs w:val="18"/>
              </w:rPr>
            </w:pPr>
          </w:p>
        </w:tc>
      </w:tr>
    </w:tbl>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注：1.标注“■”的为推荐性渠道、载体。</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新宋体′....">
    <w:altName w:val="黑体"/>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F"/>
    <w:multiLevelType w:val="multilevel"/>
    <w:tmpl w:val="0000000F"/>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4"/>
    <w:multiLevelType w:val="multilevel"/>
    <w:tmpl w:val="00000014"/>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5"/>
    <w:multiLevelType w:val="multilevel"/>
    <w:tmpl w:val="00000015"/>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覃文用">
    <w15:presenceInfo w15:providerId="None" w15:userId="覃文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50"/>
    <w:rsid w:val="000123F4"/>
    <w:rsid w:val="00017C52"/>
    <w:rsid w:val="000B79E6"/>
    <w:rsid w:val="000C1CF4"/>
    <w:rsid w:val="00157D76"/>
    <w:rsid w:val="00187296"/>
    <w:rsid w:val="001951AC"/>
    <w:rsid w:val="0021179F"/>
    <w:rsid w:val="002247EE"/>
    <w:rsid w:val="00260C53"/>
    <w:rsid w:val="002B0F50"/>
    <w:rsid w:val="002B0F6C"/>
    <w:rsid w:val="002B1EC7"/>
    <w:rsid w:val="00371E1A"/>
    <w:rsid w:val="003B28E6"/>
    <w:rsid w:val="003C5F9E"/>
    <w:rsid w:val="004443AD"/>
    <w:rsid w:val="0045330E"/>
    <w:rsid w:val="004753FE"/>
    <w:rsid w:val="004A1E66"/>
    <w:rsid w:val="004A5DDE"/>
    <w:rsid w:val="004C5D63"/>
    <w:rsid w:val="00513A50"/>
    <w:rsid w:val="00561F74"/>
    <w:rsid w:val="00634F26"/>
    <w:rsid w:val="00637448"/>
    <w:rsid w:val="00697A41"/>
    <w:rsid w:val="00717981"/>
    <w:rsid w:val="00721121"/>
    <w:rsid w:val="0074085C"/>
    <w:rsid w:val="007A57F5"/>
    <w:rsid w:val="008329B3"/>
    <w:rsid w:val="008C42C7"/>
    <w:rsid w:val="008F5DBF"/>
    <w:rsid w:val="0090204D"/>
    <w:rsid w:val="00903F0F"/>
    <w:rsid w:val="00977875"/>
    <w:rsid w:val="009B198C"/>
    <w:rsid w:val="00A11E7F"/>
    <w:rsid w:val="00A15E37"/>
    <w:rsid w:val="00A55BE9"/>
    <w:rsid w:val="00A56E4A"/>
    <w:rsid w:val="00A85A3C"/>
    <w:rsid w:val="00B22F1A"/>
    <w:rsid w:val="00B3362B"/>
    <w:rsid w:val="00B66A7E"/>
    <w:rsid w:val="00B81259"/>
    <w:rsid w:val="00BA39FF"/>
    <w:rsid w:val="00BE65E2"/>
    <w:rsid w:val="00BF1617"/>
    <w:rsid w:val="00BF6D42"/>
    <w:rsid w:val="00CB593D"/>
    <w:rsid w:val="00D061B1"/>
    <w:rsid w:val="00D54BDC"/>
    <w:rsid w:val="00D641D5"/>
    <w:rsid w:val="00D724F9"/>
    <w:rsid w:val="00DC500D"/>
    <w:rsid w:val="00E04A18"/>
    <w:rsid w:val="00E232D3"/>
    <w:rsid w:val="00E55197"/>
    <w:rsid w:val="00E57DD0"/>
    <w:rsid w:val="00E72075"/>
    <w:rsid w:val="00E86639"/>
    <w:rsid w:val="00E904C0"/>
    <w:rsid w:val="00EA5DAD"/>
    <w:rsid w:val="00EF2303"/>
    <w:rsid w:val="00F6766A"/>
    <w:rsid w:val="00F7101C"/>
    <w:rsid w:val="00FD2F6E"/>
    <w:rsid w:val="03453FCC"/>
    <w:rsid w:val="049238A9"/>
    <w:rsid w:val="0E437358"/>
    <w:rsid w:val="17D65B14"/>
    <w:rsid w:val="1EE95E55"/>
    <w:rsid w:val="1F4D0B31"/>
    <w:rsid w:val="1F7B7794"/>
    <w:rsid w:val="20B20E56"/>
    <w:rsid w:val="24873DE5"/>
    <w:rsid w:val="2658388B"/>
    <w:rsid w:val="2AEB32D9"/>
    <w:rsid w:val="3513712B"/>
    <w:rsid w:val="374B1232"/>
    <w:rsid w:val="37AA0CAB"/>
    <w:rsid w:val="3A9A3131"/>
    <w:rsid w:val="3AE153BB"/>
    <w:rsid w:val="3B1D0C51"/>
    <w:rsid w:val="41707CEA"/>
    <w:rsid w:val="42CE1C97"/>
    <w:rsid w:val="484522CE"/>
    <w:rsid w:val="490A40D5"/>
    <w:rsid w:val="4CEC3BC6"/>
    <w:rsid w:val="4DB77993"/>
    <w:rsid w:val="5D6F2F97"/>
    <w:rsid w:val="6A8B72CC"/>
    <w:rsid w:val="71EE42CC"/>
    <w:rsid w:val="71FC6EB4"/>
    <w:rsid w:val="74A4607D"/>
    <w:rsid w:val="7A5B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0"/>
    <w:pPr>
      <w:jc w:val="left"/>
      <w:outlineLvl w:val="0"/>
    </w:pPr>
    <w:rPr>
      <w:rFonts w:hint="eastAsia" w:ascii="微软雅黑" w:hAnsi="微软雅黑" w:eastAsia="微软雅黑"/>
      <w:b/>
      <w:kern w:val="44"/>
      <w:sz w:val="18"/>
      <w:szCs w:val="18"/>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微软雅黑" w:hAnsi="微软雅黑" w:eastAsia="微软雅黑" w:cs="Times New Roman"/>
      <w:b/>
      <w:kern w:val="44"/>
      <w:sz w:val="18"/>
      <w:szCs w:val="18"/>
    </w:rPr>
  </w:style>
  <w:style w:type="paragraph" w:customStyle="1" w:styleId="8">
    <w:name w:val="Default"/>
    <w:qFormat/>
    <w:uiPriority w:val="99"/>
    <w:pPr>
      <w:widowControl w:val="0"/>
      <w:autoSpaceDE w:val="0"/>
      <w:autoSpaceDN w:val="0"/>
      <w:adjustRightInd w:val="0"/>
    </w:pPr>
    <w:rPr>
      <w:rFonts w:ascii="新宋体′...." w:hAnsi="Calibri" w:eastAsia="新宋体′...." w:cs="新宋体′...."/>
      <w:color w:val="000000"/>
      <w:kern w:val="0"/>
      <w:sz w:val="24"/>
      <w:szCs w:val="24"/>
      <w:lang w:val="en-US" w:eastAsia="zh-CN" w:bidi="ar-SA"/>
    </w:rPr>
  </w:style>
  <w:style w:type="character" w:customStyle="1" w:styleId="9">
    <w:name w:val="页眉 Char"/>
    <w:basedOn w:val="6"/>
    <w:link w:val="4"/>
    <w:qFormat/>
    <w:uiPriority w:val="99"/>
    <w:rPr>
      <w:rFonts w:ascii="Calibri" w:hAnsi="Calibri" w:eastAsia="宋体" w:cs="Times New Roman"/>
      <w:sz w:val="18"/>
      <w:szCs w:val="18"/>
    </w:rPr>
  </w:style>
  <w:style w:type="character" w:customStyle="1" w:styleId="10">
    <w:name w:val="页脚 Char"/>
    <w:basedOn w:val="6"/>
    <w:link w:val="3"/>
    <w:qFormat/>
    <w:uiPriority w:val="99"/>
    <w:rPr>
      <w:rFonts w:ascii="Calibri" w:hAnsi="Calibri" w:eastAsia="宋体" w:cs="Times New Roman"/>
      <w:sz w:val="18"/>
      <w:szCs w:val="18"/>
    </w:rPr>
  </w:style>
  <w:style w:type="paragraph" w:customStyle="1" w:styleId="11">
    <w:name w:val="List Paragraph"/>
    <w:basedOn w:val="1"/>
    <w:qFormat/>
    <w:uiPriority w:val="0"/>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99358-4E10-4DC3-9081-32143C6C6B4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5327</Words>
  <Characters>5483</Characters>
  <Lines>41</Lines>
  <Paragraphs>11</Paragraphs>
  <TotalTime>6</TotalTime>
  <ScaleCrop>false</ScaleCrop>
  <LinksUpToDate>false</LinksUpToDate>
  <CharactersWithSpaces>5489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2020-07-23T08:45:00Z</dcterms:created>
  <dc:creator>User</dc:creator>
  <cp:lastModifiedBy>仙人掌</cp:lastModifiedBy>
  <cp:lastPrinted>2020-07-28T08:23:00Z</cp:lastPrinted>
  <dcterms:modified xsi:type="dcterms:W3CDTF">2020-11-25T02:42:25Z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